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7DA8" w14:textId="77777777" w:rsidR="001073F3" w:rsidRPr="006A7907" w:rsidRDefault="002B53F6" w:rsidP="002B53F6">
      <w:pPr>
        <w:spacing w:line="240" w:lineRule="auto"/>
        <w:jc w:val="right"/>
        <w:rPr>
          <w:rFonts w:ascii="Times New Roman" w:hAnsi="Times New Roman" w:cs="Times New Roman"/>
        </w:rPr>
      </w:pPr>
      <w:r w:rsidRPr="006A7907">
        <w:rPr>
          <w:rFonts w:ascii="Times New Roman" w:hAnsi="Times New Roman" w:cs="Times New Roman"/>
        </w:rPr>
        <w:t>……………………………….,…</w:t>
      </w:r>
    </w:p>
    <w:p w14:paraId="01087A24" w14:textId="77777777" w:rsidR="002B53F6" w:rsidRPr="002B53F6" w:rsidRDefault="002B53F6" w:rsidP="002B53F6">
      <w:pPr>
        <w:spacing w:line="240" w:lineRule="auto"/>
        <w:rPr>
          <w:rFonts w:ascii="Times New Roman" w:hAnsi="Times New Roman" w:cs="Times New Roman"/>
          <w:sz w:val="14"/>
        </w:rPr>
      </w:pPr>
      <w:r w:rsidRPr="002B53F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A7907">
        <w:rPr>
          <w:rFonts w:ascii="Times New Roman" w:hAnsi="Times New Roman" w:cs="Times New Roman"/>
          <w:sz w:val="14"/>
        </w:rPr>
        <w:t xml:space="preserve">     </w:t>
      </w:r>
      <w:r w:rsidRPr="002B53F6">
        <w:rPr>
          <w:rFonts w:ascii="Times New Roman" w:hAnsi="Times New Roman" w:cs="Times New Roman"/>
          <w:sz w:val="14"/>
        </w:rPr>
        <w:t xml:space="preserve">    </w:t>
      </w:r>
      <w:r w:rsidR="006A7907">
        <w:rPr>
          <w:rFonts w:ascii="Times New Roman" w:hAnsi="Times New Roman" w:cs="Times New Roman"/>
          <w:sz w:val="14"/>
        </w:rPr>
        <w:t xml:space="preserve">   </w:t>
      </w:r>
      <w:r w:rsidRPr="002B53F6">
        <w:rPr>
          <w:rFonts w:ascii="Times New Roman" w:hAnsi="Times New Roman" w:cs="Times New Roman"/>
          <w:sz w:val="14"/>
        </w:rPr>
        <w:t xml:space="preserve"> (data i miejsce)</w:t>
      </w:r>
    </w:p>
    <w:p w14:paraId="3D425DF7" w14:textId="77777777" w:rsidR="002B53F6" w:rsidRPr="002B53F6" w:rsidRDefault="002B53F6" w:rsidP="002B53F6">
      <w:pPr>
        <w:spacing w:line="240" w:lineRule="auto"/>
        <w:rPr>
          <w:rFonts w:ascii="Times New Roman" w:hAnsi="Times New Roman" w:cs="Times New Roman"/>
          <w:sz w:val="18"/>
        </w:rPr>
      </w:pPr>
    </w:p>
    <w:p w14:paraId="361BB0FD" w14:textId="77777777" w:rsidR="002B53F6" w:rsidRPr="006A7907" w:rsidRDefault="002B53F6" w:rsidP="002B53F6">
      <w:pPr>
        <w:spacing w:line="240" w:lineRule="auto"/>
        <w:rPr>
          <w:rFonts w:ascii="Times New Roman" w:hAnsi="Times New Roman" w:cs="Times New Roman"/>
        </w:rPr>
      </w:pPr>
      <w:r w:rsidRPr="006A7907">
        <w:rPr>
          <w:rFonts w:ascii="Times New Roman" w:hAnsi="Times New Roman" w:cs="Times New Roman"/>
        </w:rPr>
        <w:t>…………………………………………………</w:t>
      </w:r>
    </w:p>
    <w:p w14:paraId="5F619A32" w14:textId="77777777" w:rsidR="002B53F6" w:rsidRPr="002B53F6" w:rsidRDefault="002B53F6" w:rsidP="002B53F6">
      <w:pPr>
        <w:spacing w:line="240" w:lineRule="auto"/>
        <w:rPr>
          <w:rFonts w:ascii="Times New Roman" w:hAnsi="Times New Roman" w:cs="Times New Roman"/>
          <w:sz w:val="24"/>
        </w:rPr>
      </w:pPr>
      <w:r w:rsidRPr="006A7907">
        <w:rPr>
          <w:rFonts w:ascii="Times New Roman" w:hAnsi="Times New Roman" w:cs="Times New Roman"/>
        </w:rPr>
        <w:t>…………………………………………………</w:t>
      </w:r>
    </w:p>
    <w:p w14:paraId="3E656A86" w14:textId="77777777" w:rsidR="002B53F6" w:rsidRDefault="002B53F6" w:rsidP="002B53F6">
      <w:pPr>
        <w:spacing w:line="240" w:lineRule="auto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</w:t>
      </w:r>
      <w:r w:rsidR="006A7907">
        <w:rPr>
          <w:rFonts w:ascii="Times New Roman" w:hAnsi="Times New Roman" w:cs="Times New Roman"/>
          <w:sz w:val="14"/>
        </w:rPr>
        <w:t xml:space="preserve">   </w:t>
      </w:r>
      <w:r w:rsidRPr="002B53F6">
        <w:rPr>
          <w:rFonts w:ascii="Times New Roman" w:hAnsi="Times New Roman" w:cs="Times New Roman"/>
          <w:sz w:val="14"/>
        </w:rPr>
        <w:t>(dane osoby wystawiającej)</w:t>
      </w:r>
    </w:p>
    <w:p w14:paraId="53B461E8" w14:textId="77777777" w:rsidR="002B53F6" w:rsidRDefault="002B53F6" w:rsidP="002B53F6">
      <w:pPr>
        <w:spacing w:line="240" w:lineRule="auto"/>
        <w:rPr>
          <w:rFonts w:ascii="Times New Roman" w:hAnsi="Times New Roman" w:cs="Times New Roman"/>
          <w:sz w:val="14"/>
        </w:rPr>
      </w:pPr>
    </w:p>
    <w:p w14:paraId="4A1CE935" w14:textId="77777777" w:rsidR="002B53F6" w:rsidRPr="006A7907" w:rsidRDefault="002B53F6" w:rsidP="006A7907">
      <w:pPr>
        <w:spacing w:line="240" w:lineRule="auto"/>
        <w:jc w:val="right"/>
        <w:rPr>
          <w:rFonts w:ascii="Times New Roman" w:hAnsi="Times New Roman" w:cs="Times New Roman"/>
        </w:rPr>
      </w:pPr>
      <w:r w:rsidRPr="006A7907">
        <w:rPr>
          <w:rFonts w:ascii="Times New Roman" w:hAnsi="Times New Roman" w:cs="Times New Roman"/>
        </w:rPr>
        <w:t>……………………………….,…</w:t>
      </w:r>
    </w:p>
    <w:p w14:paraId="522B6D9F" w14:textId="77777777" w:rsidR="002B53F6" w:rsidRPr="002B53F6" w:rsidRDefault="002B53F6" w:rsidP="006A7907">
      <w:pPr>
        <w:spacing w:line="240" w:lineRule="auto"/>
        <w:rPr>
          <w:rFonts w:ascii="Times New Roman" w:hAnsi="Times New Roman" w:cs="Times New Roman"/>
          <w:sz w:val="14"/>
        </w:rPr>
      </w:pPr>
      <w:r w:rsidRPr="002B53F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A7907">
        <w:rPr>
          <w:rFonts w:ascii="Times New Roman" w:hAnsi="Times New Roman" w:cs="Times New Roman"/>
          <w:sz w:val="14"/>
        </w:rPr>
        <w:t xml:space="preserve">    </w:t>
      </w:r>
      <w:r w:rsidRPr="002B53F6">
        <w:rPr>
          <w:rFonts w:ascii="Times New Roman" w:hAnsi="Times New Roman" w:cs="Times New Roman"/>
          <w:sz w:val="14"/>
        </w:rPr>
        <w:t xml:space="preserve">      (</w:t>
      </w:r>
      <w:r>
        <w:rPr>
          <w:rFonts w:ascii="Times New Roman" w:hAnsi="Times New Roman" w:cs="Times New Roman"/>
          <w:sz w:val="14"/>
        </w:rPr>
        <w:t>dane pracownika</w:t>
      </w:r>
      <w:r w:rsidRPr="002B53F6">
        <w:rPr>
          <w:rFonts w:ascii="Times New Roman" w:hAnsi="Times New Roman" w:cs="Times New Roman"/>
          <w:sz w:val="14"/>
        </w:rPr>
        <w:t>)</w:t>
      </w:r>
    </w:p>
    <w:p w14:paraId="67193EA8" w14:textId="77777777" w:rsidR="002B53F6" w:rsidRDefault="002B53F6" w:rsidP="002B53F6">
      <w:pPr>
        <w:spacing w:line="240" w:lineRule="auto"/>
        <w:rPr>
          <w:rFonts w:ascii="Times New Roman" w:hAnsi="Times New Roman" w:cs="Times New Roman"/>
          <w:sz w:val="14"/>
        </w:rPr>
      </w:pPr>
    </w:p>
    <w:p w14:paraId="4E85A153" w14:textId="77777777" w:rsidR="002B53F6" w:rsidRDefault="002B53F6" w:rsidP="002B53F6">
      <w:pPr>
        <w:spacing w:line="240" w:lineRule="auto"/>
        <w:rPr>
          <w:rFonts w:ascii="Times New Roman" w:hAnsi="Times New Roman" w:cs="Times New Roman"/>
          <w:sz w:val="14"/>
        </w:rPr>
      </w:pPr>
    </w:p>
    <w:p w14:paraId="778AD560" w14:textId="06EE1842" w:rsidR="002B53F6" w:rsidRPr="006A7907" w:rsidRDefault="002B53F6" w:rsidP="002B53F6">
      <w:pPr>
        <w:pStyle w:val="NormalnyWeb"/>
        <w:shd w:val="clear" w:color="auto" w:fill="FFFFFF"/>
        <w:spacing w:before="0" w:beforeAutospacing="0" w:after="480" w:afterAutospacing="0"/>
        <w:jc w:val="center"/>
        <w:rPr>
          <w:color w:val="3E3E3E"/>
          <w:sz w:val="28"/>
        </w:rPr>
      </w:pPr>
      <w:del w:id="0" w:author="Rafał Kwaśnik, Radca prawny" w:date="2023-01-10T12:32:00Z">
        <w:r w:rsidRPr="006A7907" w:rsidDel="00A123A1">
          <w:rPr>
            <w:rStyle w:val="Pogrubienie"/>
            <w:color w:val="3E3E3E"/>
            <w:sz w:val="28"/>
          </w:rPr>
          <w:delText>UPOMNIENIE PRACOWNIKA Z POWODU</w:delText>
        </w:r>
        <w:r w:rsidR="006A7907" w:rsidRPr="006A7907" w:rsidDel="00A123A1">
          <w:rPr>
            <w:rStyle w:val="Pogrubienie"/>
            <w:color w:val="3E3E3E"/>
            <w:sz w:val="28"/>
          </w:rPr>
          <w:delText xml:space="preserve"> </w:delText>
        </w:r>
        <w:r w:rsidRPr="006A7907" w:rsidDel="00A123A1">
          <w:rPr>
            <w:rStyle w:val="Pogrubienie"/>
            <w:color w:val="3E3E3E"/>
            <w:sz w:val="28"/>
          </w:rPr>
          <w:delText>………………………</w:delText>
        </w:r>
        <w:r w:rsidR="006A7907" w:rsidRPr="006A7907" w:rsidDel="00A123A1">
          <w:rPr>
            <w:rStyle w:val="Pogrubienie"/>
            <w:color w:val="3E3E3E"/>
            <w:sz w:val="28"/>
          </w:rPr>
          <w:delText>….</w:delText>
        </w:r>
      </w:del>
      <w:ins w:id="1" w:author="Rafał Kwaśnik, Radca prawny" w:date="2023-01-10T12:32:00Z">
        <w:r w:rsidR="00A123A1">
          <w:rPr>
            <w:rStyle w:val="Pogrubienie"/>
            <w:color w:val="3E3E3E"/>
            <w:sz w:val="28"/>
          </w:rPr>
          <w:t>ZAWIADOMIENIE O ZASTOSOWANIU KARY PORZĄDKOWEJ</w:t>
        </w:r>
      </w:ins>
    </w:p>
    <w:p w14:paraId="2428B71E" w14:textId="77777777" w:rsidR="002B53F6" w:rsidRPr="00253EC4" w:rsidRDefault="002B53F6" w:rsidP="002B53F6">
      <w:pPr>
        <w:pStyle w:val="NormalnyWeb"/>
        <w:shd w:val="clear" w:color="auto" w:fill="FFFFFF"/>
        <w:spacing w:before="0" w:beforeAutospacing="0" w:after="480" w:afterAutospacing="0"/>
        <w:rPr>
          <w:color w:val="3E3E3E"/>
        </w:rPr>
      </w:pPr>
      <w:r w:rsidRPr="00253EC4">
        <w:rPr>
          <w:color w:val="3E3E3E"/>
        </w:rPr>
        <w:t> </w:t>
      </w:r>
    </w:p>
    <w:p w14:paraId="4905BB76" w14:textId="6109FF75" w:rsidR="002B53F6" w:rsidRPr="00253EC4" w:rsidRDefault="002B53F6" w:rsidP="00A123A1">
      <w:pPr>
        <w:pStyle w:val="NormalnyWeb"/>
        <w:shd w:val="clear" w:color="auto" w:fill="FFFFFF"/>
        <w:spacing w:before="0" w:beforeAutospacing="0" w:after="480" w:afterAutospacing="0" w:line="360" w:lineRule="auto"/>
        <w:jc w:val="both"/>
        <w:rPr>
          <w:color w:val="3E3E3E"/>
        </w:rPr>
        <w:pPrChange w:id="2" w:author="Rafał Kwaśnik, Radca prawny" w:date="2023-01-10T12:32:00Z">
          <w:pPr>
            <w:pStyle w:val="NormalnyWeb"/>
            <w:shd w:val="clear" w:color="auto" w:fill="FFFFFF"/>
            <w:spacing w:before="0" w:beforeAutospacing="0" w:after="480" w:afterAutospacing="0" w:line="360" w:lineRule="auto"/>
          </w:pPr>
        </w:pPrChange>
      </w:pPr>
      <w:r w:rsidRPr="00253EC4">
        <w:rPr>
          <w:color w:val="3E3E3E"/>
        </w:rPr>
        <w:t>Na podstawie art. 108</w:t>
      </w:r>
      <w:del w:id="3" w:author="Rafał Kwaśnik, Radca prawny" w:date="2023-01-10T12:32:00Z">
        <w:r w:rsidRPr="00253EC4" w:rsidDel="00BD1897">
          <w:rPr>
            <w:color w:val="3E3E3E"/>
          </w:rPr>
          <w:delText>.</w:delText>
        </w:r>
      </w:del>
      <w:ins w:id="4" w:author="Rafał Kwaśnik, Radca prawny" w:date="2023-01-10T12:33:00Z">
        <w:r w:rsidR="00BD1897">
          <w:rPr>
            <w:color w:val="3E3E3E"/>
          </w:rPr>
          <w:t xml:space="preserve"> § 1</w:t>
        </w:r>
      </w:ins>
      <w:r w:rsidRPr="00253EC4">
        <w:rPr>
          <w:color w:val="3E3E3E"/>
        </w:rPr>
        <w:t xml:space="preserve"> </w:t>
      </w:r>
      <w:del w:id="5" w:author="Rafał Kwaśnik, Radca prawny" w:date="2023-01-10T12:33:00Z">
        <w:r w:rsidRPr="00253EC4" w:rsidDel="00BD1897">
          <w:rPr>
            <w:color w:val="3E3E3E"/>
          </w:rPr>
          <w:delText>Kodeksu pracy</w:delText>
        </w:r>
      </w:del>
      <w:ins w:id="6" w:author="Rafał Kwaśnik, Radca prawny" w:date="2023-01-10T12:33:00Z">
        <w:r w:rsidR="00BD1897">
          <w:rPr>
            <w:color w:val="3E3E3E"/>
          </w:rPr>
          <w:t>ustawy</w:t>
        </w:r>
      </w:ins>
      <w:r w:rsidRPr="00253EC4">
        <w:rPr>
          <w:color w:val="3E3E3E"/>
        </w:rPr>
        <w:t xml:space="preserve"> z dnia 26 czerwca 1974 r.</w:t>
      </w:r>
      <w:ins w:id="7" w:author="Rafał Kwaśnik, Radca prawny" w:date="2023-01-10T12:33:00Z">
        <w:r w:rsidR="00BD1897">
          <w:rPr>
            <w:color w:val="3E3E3E"/>
          </w:rPr>
          <w:t xml:space="preserve"> Kodek Pracy</w:t>
        </w:r>
      </w:ins>
      <w:r w:rsidRPr="00253EC4">
        <w:rPr>
          <w:color w:val="3E3E3E"/>
        </w:rPr>
        <w:t xml:space="preserve"> </w:t>
      </w:r>
      <w:del w:id="8" w:author="Rafał Kwaśnik, Radca prawny" w:date="2023-01-10T12:33:00Z">
        <w:r w:rsidRPr="00253EC4" w:rsidDel="00BD1897">
          <w:rPr>
            <w:color w:val="3E3E3E"/>
          </w:rPr>
          <w:delText>U</w:delText>
        </w:r>
      </w:del>
      <w:ins w:id="9" w:author="Rafał Kwaśnik, Radca prawny" w:date="2023-01-10T12:33:00Z">
        <w:r w:rsidR="00BD1897">
          <w:rPr>
            <w:color w:val="3E3E3E"/>
          </w:rPr>
          <w:t>u</w:t>
        </w:r>
      </w:ins>
      <w:r w:rsidRPr="00253EC4">
        <w:rPr>
          <w:color w:val="3E3E3E"/>
        </w:rPr>
        <w:t xml:space="preserve">dzielam </w:t>
      </w:r>
      <w:r>
        <w:rPr>
          <w:color w:val="3E3E3E"/>
        </w:rPr>
        <w:t xml:space="preserve">Panu/Pani </w:t>
      </w:r>
      <w:r w:rsidRPr="00253EC4">
        <w:rPr>
          <w:color w:val="3E3E3E"/>
        </w:rPr>
        <w:t>…………………………</w:t>
      </w:r>
      <w:r w:rsidR="006A7907">
        <w:rPr>
          <w:color w:val="3E3E3E"/>
        </w:rPr>
        <w:t>……………….</w:t>
      </w:r>
      <w:r w:rsidRPr="00253EC4">
        <w:rPr>
          <w:color w:val="3E3E3E"/>
        </w:rPr>
        <w:t xml:space="preserve">……, zatrudnionemu/zatrudnionej na stanowisku </w:t>
      </w:r>
      <w:r w:rsidR="006A7907" w:rsidRPr="00253EC4">
        <w:rPr>
          <w:color w:val="3E3E3E"/>
        </w:rPr>
        <w:t>…………………………</w:t>
      </w:r>
      <w:r w:rsidR="006A7907">
        <w:rPr>
          <w:color w:val="3E3E3E"/>
        </w:rPr>
        <w:t>……………….</w:t>
      </w:r>
      <w:r w:rsidR="006A7907" w:rsidRPr="00253EC4">
        <w:rPr>
          <w:color w:val="3E3E3E"/>
        </w:rPr>
        <w:t>……</w:t>
      </w:r>
      <w:r w:rsidR="006A7907">
        <w:rPr>
          <w:color w:val="3E3E3E"/>
        </w:rPr>
        <w:t xml:space="preserve"> </w:t>
      </w:r>
      <w:ins w:id="10" w:author="Rafał Kwaśnik, Radca prawny" w:date="2023-01-10T12:33:00Z">
        <w:r w:rsidR="00BD1897">
          <w:rPr>
            <w:color w:val="3E3E3E"/>
          </w:rPr>
          <w:t xml:space="preserve">kary porządkowej </w:t>
        </w:r>
      </w:ins>
      <w:r w:rsidRPr="00253EC4">
        <w:rPr>
          <w:color w:val="3E3E3E"/>
        </w:rPr>
        <w:t>upomnienia</w:t>
      </w:r>
      <w:ins w:id="11" w:author="Rafał Kwaśnik, Radca prawny" w:date="2023-01-10T12:33:00Z">
        <w:r w:rsidR="00BD1897">
          <w:rPr>
            <w:color w:val="3E3E3E"/>
          </w:rPr>
          <w:t>/nagany</w:t>
        </w:r>
      </w:ins>
      <w:r w:rsidRPr="00253EC4">
        <w:rPr>
          <w:color w:val="3E3E3E"/>
        </w:rPr>
        <w:t xml:space="preserve"> w</w:t>
      </w:r>
      <w:del w:id="12" w:author="Rafał Kwaśnik, Radca prawny" w:date="2023-01-10T12:33:00Z">
        <w:r w:rsidRPr="00253EC4" w:rsidDel="00BD1897">
          <w:rPr>
            <w:color w:val="3E3E3E"/>
          </w:rPr>
          <w:delText xml:space="preserve"> </w:delText>
        </w:r>
      </w:del>
      <w:ins w:id="13" w:author="Rafał Kwaśnik, Radca prawny" w:date="2023-01-10T12:33:00Z">
        <w:r w:rsidR="00BD1897">
          <w:rPr>
            <w:color w:val="3E3E3E"/>
          </w:rPr>
          <w:t> </w:t>
        </w:r>
      </w:ins>
      <w:r w:rsidRPr="00253EC4">
        <w:rPr>
          <w:color w:val="3E3E3E"/>
        </w:rPr>
        <w:t>związku z nieprzestrzeganiem ustalonej organizacji pracy, zasad BHP, przepisów przeciwpożarowych lub przyjętego sposobu potwierdzania przybycia i obecności w pracy oraz usprawiedliwiania nieobecności w pracy. W szczególności w związku z następującymi zdarzeniami: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ins w:id="14" w:author="Rafał Kwaśnik, Radca prawny" w:date="2023-01-10T12:34:00Z">
        <w:r w:rsidR="00870AB9">
          <w:rPr>
            <w:color w:val="3E3E3E"/>
          </w:rPr>
          <w:t>, które wystąpiły w dniu ………………………………………………………………………...</w:t>
        </w:r>
      </w:ins>
    </w:p>
    <w:p w14:paraId="7BF5753B" w14:textId="77777777" w:rsidR="002B53F6" w:rsidRDefault="002B53F6" w:rsidP="002B53F6">
      <w:pPr>
        <w:spacing w:line="240" w:lineRule="auto"/>
        <w:rPr>
          <w:rFonts w:ascii="Times New Roman" w:hAnsi="Times New Roman" w:cs="Times New Roman"/>
          <w:sz w:val="14"/>
        </w:rPr>
      </w:pPr>
    </w:p>
    <w:p w14:paraId="129F50B2" w14:textId="77777777" w:rsidR="002B53F6" w:rsidRDefault="002B53F6" w:rsidP="002B53F6">
      <w:pPr>
        <w:spacing w:line="240" w:lineRule="auto"/>
        <w:rPr>
          <w:rFonts w:ascii="Times New Roman" w:hAnsi="Times New Roman" w:cs="Times New Roman"/>
          <w:sz w:val="14"/>
        </w:rPr>
      </w:pPr>
      <w:r w:rsidRPr="002B53F6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2B53F6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4"/>
        </w:rPr>
        <w:t xml:space="preserve">                    </w:t>
      </w:r>
      <w:r w:rsidRPr="002B53F6">
        <w:rPr>
          <w:rFonts w:ascii="Times New Roman" w:hAnsi="Times New Roman" w:cs="Times New Roman"/>
          <w:sz w:val="14"/>
        </w:rPr>
        <w:t xml:space="preserve">(podpis pracodawcy)              </w:t>
      </w: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</w:t>
      </w:r>
      <w:r w:rsidRPr="002B53F6">
        <w:rPr>
          <w:rFonts w:ascii="Times New Roman" w:hAnsi="Times New Roman" w:cs="Times New Roman"/>
          <w:sz w:val="14"/>
        </w:rPr>
        <w:t xml:space="preserve"> (podpis pracownika)                                             </w:t>
      </w:r>
    </w:p>
    <w:p w14:paraId="04E784AD" w14:textId="77777777" w:rsidR="002B53F6" w:rsidRDefault="002B53F6" w:rsidP="002B53F6">
      <w:pPr>
        <w:spacing w:line="240" w:lineRule="auto"/>
        <w:rPr>
          <w:rFonts w:ascii="Times New Roman" w:hAnsi="Times New Roman" w:cs="Times New Roman"/>
          <w:sz w:val="24"/>
        </w:rPr>
      </w:pPr>
    </w:p>
    <w:p w14:paraId="40D98351" w14:textId="2D1D6FFB" w:rsidR="002B53F6" w:rsidDel="003B3BFE" w:rsidRDefault="002B53F6" w:rsidP="009329E8">
      <w:pPr>
        <w:pStyle w:val="NormalnyWeb"/>
        <w:shd w:val="clear" w:color="auto" w:fill="FFFFFF"/>
        <w:spacing w:before="0" w:beforeAutospacing="0" w:after="480" w:afterAutospacing="0" w:line="360" w:lineRule="auto"/>
        <w:jc w:val="both"/>
        <w:rPr>
          <w:del w:id="15" w:author="Rafał Kwaśnik, Radca prawny" w:date="2023-01-10T12:35:00Z"/>
        </w:rPr>
      </w:pPr>
    </w:p>
    <w:p w14:paraId="5D5DBB2F" w14:textId="091C3A44" w:rsidR="003B3BFE" w:rsidRDefault="003B3BFE" w:rsidP="002B53F6">
      <w:pPr>
        <w:spacing w:line="240" w:lineRule="auto"/>
        <w:rPr>
          <w:ins w:id="16" w:author="Rafał Kwaśnik, Radca prawny" w:date="2023-01-10T12:3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4065E" w14:textId="6D31BC90" w:rsidR="003B3BFE" w:rsidRDefault="003B3BFE" w:rsidP="002B53F6">
      <w:pPr>
        <w:spacing w:line="240" w:lineRule="auto"/>
        <w:rPr>
          <w:ins w:id="17" w:author="Rafał Kwaśnik, Radca prawny" w:date="2023-01-10T12:3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BD773" w14:textId="6344A968" w:rsidR="003B3BFE" w:rsidRDefault="003B3BFE" w:rsidP="002B53F6">
      <w:pPr>
        <w:spacing w:line="240" w:lineRule="auto"/>
        <w:rPr>
          <w:ins w:id="18" w:author="Rafał Kwaśnik, Radca prawny" w:date="2023-01-10T12:3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3E733" w14:textId="77777777" w:rsidR="003B3BFE" w:rsidRDefault="003B3BFE" w:rsidP="002B53F6">
      <w:pPr>
        <w:spacing w:line="240" w:lineRule="auto"/>
        <w:rPr>
          <w:ins w:id="19" w:author="Rafał Kwaśnik, Radca prawny" w:date="2023-01-10T12:37:00Z"/>
          <w:rFonts w:ascii="Times New Roman" w:hAnsi="Times New Roman" w:cs="Times New Roman"/>
          <w:sz w:val="24"/>
        </w:rPr>
      </w:pPr>
    </w:p>
    <w:p w14:paraId="738F832E" w14:textId="2E745A16" w:rsidR="002B53F6" w:rsidDel="009329E8" w:rsidRDefault="002B53F6" w:rsidP="002B53F6">
      <w:pPr>
        <w:spacing w:line="240" w:lineRule="auto"/>
        <w:rPr>
          <w:del w:id="20" w:author="Rafał Kwaśnik, Radca prawny" w:date="2023-01-10T12:35:00Z"/>
          <w:rFonts w:ascii="Times New Roman" w:hAnsi="Times New Roman" w:cs="Times New Roman"/>
          <w:sz w:val="24"/>
        </w:rPr>
      </w:pPr>
    </w:p>
    <w:p w14:paraId="63A863DC" w14:textId="51773CA3" w:rsidR="002B53F6" w:rsidDel="009329E8" w:rsidRDefault="002B53F6" w:rsidP="002B53F6">
      <w:pPr>
        <w:spacing w:line="240" w:lineRule="auto"/>
        <w:rPr>
          <w:del w:id="21" w:author="Rafał Kwaśnik, Radca prawny" w:date="2023-01-10T12:35:00Z"/>
          <w:rFonts w:ascii="Times New Roman" w:hAnsi="Times New Roman" w:cs="Times New Roman"/>
          <w:sz w:val="24"/>
        </w:rPr>
      </w:pPr>
    </w:p>
    <w:p w14:paraId="4E0BDB58" w14:textId="1443999A" w:rsidR="002B53F6" w:rsidDel="009329E8" w:rsidRDefault="002B53F6" w:rsidP="002B53F6">
      <w:pPr>
        <w:spacing w:line="240" w:lineRule="auto"/>
        <w:rPr>
          <w:del w:id="22" w:author="Rafał Kwaśnik, Radca prawny" w:date="2023-01-10T12:35:00Z"/>
          <w:rFonts w:ascii="Times New Roman" w:hAnsi="Times New Roman" w:cs="Times New Roman"/>
          <w:sz w:val="24"/>
        </w:rPr>
      </w:pPr>
    </w:p>
    <w:p w14:paraId="37EA9271" w14:textId="72DAAA7A" w:rsidR="002B53F6" w:rsidDel="009329E8" w:rsidRDefault="002B53F6" w:rsidP="002B53F6">
      <w:pPr>
        <w:spacing w:line="240" w:lineRule="auto"/>
        <w:rPr>
          <w:del w:id="23" w:author="Rafał Kwaśnik, Radca prawny" w:date="2023-01-10T12:35:00Z"/>
          <w:rFonts w:ascii="Times New Roman" w:hAnsi="Times New Roman" w:cs="Times New Roman"/>
          <w:sz w:val="24"/>
        </w:rPr>
      </w:pPr>
    </w:p>
    <w:p w14:paraId="3D00B9DD" w14:textId="13572C93" w:rsidR="002B53F6" w:rsidDel="009329E8" w:rsidRDefault="002B53F6" w:rsidP="002B53F6">
      <w:pPr>
        <w:spacing w:line="240" w:lineRule="auto"/>
        <w:rPr>
          <w:del w:id="24" w:author="Rafał Kwaśnik, Radca prawny" w:date="2023-01-10T12:35:00Z"/>
          <w:rFonts w:ascii="Times New Roman" w:hAnsi="Times New Roman" w:cs="Times New Roman"/>
          <w:sz w:val="24"/>
        </w:rPr>
      </w:pPr>
    </w:p>
    <w:p w14:paraId="5FE731B1" w14:textId="30094241" w:rsidR="002B53F6" w:rsidDel="009329E8" w:rsidRDefault="002B53F6" w:rsidP="002B53F6">
      <w:pPr>
        <w:spacing w:line="240" w:lineRule="auto"/>
        <w:rPr>
          <w:del w:id="25" w:author="Rafał Kwaśnik, Radca prawny" w:date="2023-01-10T12:35:00Z"/>
          <w:rFonts w:ascii="Times New Roman" w:hAnsi="Times New Roman" w:cs="Times New Roman"/>
          <w:sz w:val="24"/>
        </w:rPr>
      </w:pPr>
    </w:p>
    <w:p w14:paraId="436A4E68" w14:textId="0ACC07F2" w:rsidR="002B53F6" w:rsidDel="009329E8" w:rsidRDefault="002B53F6" w:rsidP="002B53F6">
      <w:pPr>
        <w:spacing w:line="240" w:lineRule="auto"/>
        <w:rPr>
          <w:del w:id="26" w:author="Rafał Kwaśnik, Radca prawny" w:date="2023-01-10T12:35:00Z"/>
          <w:rFonts w:ascii="Times New Roman" w:hAnsi="Times New Roman" w:cs="Times New Roman"/>
          <w:sz w:val="24"/>
        </w:rPr>
      </w:pPr>
    </w:p>
    <w:p w14:paraId="604ED654" w14:textId="3F03093C" w:rsidR="002B53F6" w:rsidRDefault="002B53F6" w:rsidP="009329E8">
      <w:pPr>
        <w:pStyle w:val="NormalnyWeb"/>
        <w:shd w:val="clear" w:color="auto" w:fill="FFFFFF"/>
        <w:spacing w:before="0" w:beforeAutospacing="0" w:after="480" w:afterAutospacing="0" w:line="360" w:lineRule="auto"/>
        <w:jc w:val="both"/>
        <w:rPr>
          <w:ins w:id="27" w:author="Rafał Kwaśnik, Radca prawny" w:date="2023-01-10T12:36:00Z"/>
          <w:rStyle w:val="Pogrubienie"/>
          <w:b w:val="0"/>
          <w:color w:val="3E3E3E"/>
        </w:rPr>
      </w:pPr>
      <w:del w:id="28" w:author="Rafał Kwaśnik, Radca prawny" w:date="2023-01-10T12:35:00Z">
        <w:r w:rsidRPr="002B53F6" w:rsidDel="009329E8">
          <w:rPr>
            <w:rStyle w:val="Pogrubienie"/>
            <w:b w:val="0"/>
            <w:color w:val="3E3E3E"/>
          </w:rPr>
          <w:delText>Upomnienie</w:delText>
        </w:r>
      </w:del>
      <w:ins w:id="29" w:author="Rafał Kwaśnik, Radca prawny" w:date="2023-01-10T12:35:00Z">
        <w:r w:rsidR="009329E8">
          <w:rPr>
            <w:rStyle w:val="Pogrubienie"/>
            <w:b w:val="0"/>
            <w:color w:val="3E3E3E"/>
          </w:rPr>
          <w:t>Kara porządkowa</w:t>
        </w:r>
      </w:ins>
      <w:r w:rsidRPr="002B53F6">
        <w:rPr>
          <w:rStyle w:val="Pogrubienie"/>
          <w:b w:val="0"/>
          <w:color w:val="3E3E3E"/>
        </w:rPr>
        <w:t xml:space="preserve"> został</w:t>
      </w:r>
      <w:ins w:id="30" w:author="Rafał Kwaśnik, Radca prawny" w:date="2023-01-10T12:35:00Z">
        <w:r w:rsidR="009329E8">
          <w:rPr>
            <w:rStyle w:val="Pogrubienie"/>
            <w:b w:val="0"/>
            <w:color w:val="3E3E3E"/>
          </w:rPr>
          <w:t>a</w:t>
        </w:r>
      </w:ins>
      <w:del w:id="31" w:author="Rafał Kwaśnik, Radca prawny" w:date="2023-01-10T12:35:00Z">
        <w:r w:rsidRPr="002B53F6" w:rsidDel="009329E8">
          <w:rPr>
            <w:rStyle w:val="Pogrubienie"/>
            <w:b w:val="0"/>
            <w:color w:val="3E3E3E"/>
          </w:rPr>
          <w:delText>o</w:delText>
        </w:r>
      </w:del>
      <w:r w:rsidRPr="002B53F6">
        <w:rPr>
          <w:rStyle w:val="Pogrubienie"/>
          <w:b w:val="0"/>
          <w:color w:val="3E3E3E"/>
        </w:rPr>
        <w:t xml:space="preserve"> zastosowan</w:t>
      </w:r>
      <w:ins w:id="32" w:author="Rafał Kwaśnik, Radca prawny" w:date="2023-01-10T12:35:00Z">
        <w:r w:rsidR="009329E8">
          <w:rPr>
            <w:rStyle w:val="Pogrubienie"/>
            <w:b w:val="0"/>
            <w:color w:val="3E3E3E"/>
          </w:rPr>
          <w:t>a</w:t>
        </w:r>
      </w:ins>
      <w:del w:id="33" w:author="Rafał Kwaśnik, Radca prawny" w:date="2023-01-10T12:35:00Z">
        <w:r w:rsidRPr="002B53F6" w:rsidDel="009329E8">
          <w:rPr>
            <w:rStyle w:val="Pogrubienie"/>
            <w:b w:val="0"/>
            <w:color w:val="3E3E3E"/>
          </w:rPr>
          <w:delText>e</w:delText>
        </w:r>
      </w:del>
      <w:r w:rsidRPr="002B53F6">
        <w:rPr>
          <w:rStyle w:val="Pogrubienie"/>
          <w:b w:val="0"/>
          <w:color w:val="3E3E3E"/>
        </w:rPr>
        <w:t xml:space="preserve"> po uprzednim wysłuchaniu pracownika w dniu ……………</w:t>
      </w:r>
    </w:p>
    <w:p w14:paraId="2274867B" w14:textId="77777777" w:rsidR="003B3BFE" w:rsidRPr="003B3BFE" w:rsidRDefault="003B3BFE" w:rsidP="003B3BFE">
      <w:pPr>
        <w:pStyle w:val="NormalnyWeb"/>
        <w:shd w:val="clear" w:color="auto" w:fill="FFFFFF"/>
        <w:spacing w:after="480" w:line="360" w:lineRule="auto"/>
        <w:jc w:val="both"/>
        <w:rPr>
          <w:ins w:id="34" w:author="Rafał Kwaśnik, Radca prawny" w:date="2023-01-10T12:36:00Z"/>
          <w:bCs/>
          <w:color w:val="3E3E3E"/>
          <w:rPrChange w:id="35" w:author="Rafał Kwaśnik, Radca prawny" w:date="2023-01-10T12:37:00Z">
            <w:rPr>
              <w:ins w:id="36" w:author="Rafał Kwaśnik, Radca prawny" w:date="2023-01-10T12:36:00Z"/>
              <w:rFonts w:ascii="NotoSans-Regular" w:hAnsi="NotoSans-Regular"/>
              <w:b/>
              <w:color w:val="3E3E3E"/>
            </w:rPr>
          </w:rPrChange>
        </w:rPr>
      </w:pPr>
      <w:ins w:id="37" w:author="Rafał Kwaśnik, Radca prawny" w:date="2023-01-10T12:36:00Z">
        <w:r w:rsidRPr="003B3BFE">
          <w:rPr>
            <w:bCs/>
            <w:color w:val="3E3E3E"/>
            <w:rPrChange w:id="38" w:author="Rafał Kwaśnik, Radca prawny" w:date="2023-01-10T12:37:00Z">
              <w:rPr>
                <w:rFonts w:ascii="NotoSans-Regular" w:hAnsi="NotoSans-Regular"/>
                <w:b/>
                <w:color w:val="3E3E3E"/>
              </w:rPr>
            </w:rPrChange>
          </w:rPr>
          <w:t xml:space="preserve">Od kary przysługuje Panu/i prawo wniesienia sprzeciwu do pracodawcy, w terminie 7 dni od dnia otrzymania tego zawiadomienia. </w:t>
        </w:r>
      </w:ins>
    </w:p>
    <w:p w14:paraId="728620AE" w14:textId="6B57E0F1" w:rsidR="003B3BFE" w:rsidRPr="003B3BFE" w:rsidRDefault="003B3BFE" w:rsidP="003B3BFE">
      <w:pPr>
        <w:pStyle w:val="NormalnyWeb"/>
        <w:shd w:val="clear" w:color="auto" w:fill="FFFFFF"/>
        <w:spacing w:before="0" w:beforeAutospacing="0" w:after="480" w:afterAutospacing="0" w:line="360" w:lineRule="auto"/>
        <w:jc w:val="both"/>
        <w:rPr>
          <w:bCs/>
          <w:color w:val="3E3E3E"/>
          <w:rPrChange w:id="39" w:author="Rafał Kwaśnik, Radca prawny" w:date="2023-01-10T12:37:00Z">
            <w:rPr>
              <w:rFonts w:ascii="NotoSans-Regular" w:hAnsi="NotoSans-Regular"/>
              <w:b/>
              <w:color w:val="3E3E3E"/>
            </w:rPr>
          </w:rPrChange>
        </w:rPr>
        <w:pPrChange w:id="40" w:author="Rafał Kwaśnik, Radca prawny" w:date="2023-01-10T12:35:00Z">
          <w:pPr>
            <w:pStyle w:val="NormalnyWeb"/>
            <w:shd w:val="clear" w:color="auto" w:fill="FFFFFF"/>
            <w:spacing w:before="0" w:beforeAutospacing="0" w:after="480" w:afterAutospacing="0" w:line="360" w:lineRule="auto"/>
          </w:pPr>
        </w:pPrChange>
      </w:pPr>
      <w:ins w:id="41" w:author="Rafał Kwaśnik, Radca prawny" w:date="2023-01-10T12:36:00Z">
        <w:r w:rsidRPr="003B3BFE">
          <w:rPr>
            <w:bCs/>
            <w:color w:val="3E3E3E"/>
            <w:rPrChange w:id="42" w:author="Rafał Kwaśnik, Radca prawny" w:date="2023-01-10T12:37:00Z">
              <w:rPr>
                <w:rFonts w:ascii="NotoSans-Regular" w:hAnsi="NotoSans-Regular"/>
                <w:b/>
                <w:color w:val="3E3E3E"/>
              </w:rPr>
            </w:rPrChange>
          </w:rPr>
          <w:t>Nieodrzucenie sprzeciwu w ciągu 14 dni od daty jego wniesienia jest równoznaczne z jego uwzględnieniem.</w:t>
        </w:r>
      </w:ins>
    </w:p>
    <w:p w14:paraId="4B813998" w14:textId="77777777" w:rsidR="002B53F6" w:rsidRDefault="002B53F6" w:rsidP="002B53F6">
      <w:pPr>
        <w:pStyle w:val="NormalnyWeb"/>
        <w:shd w:val="clear" w:color="auto" w:fill="FFFFFF"/>
        <w:spacing w:before="0" w:beforeAutospacing="0" w:after="480" w:afterAutospacing="0"/>
        <w:rPr>
          <w:rFonts w:ascii="NotoSans-Regular" w:hAnsi="NotoSans-Regular"/>
          <w:color w:val="3E3E3E"/>
        </w:rPr>
      </w:pPr>
      <w:r>
        <w:rPr>
          <w:rStyle w:val="Pogrubienie"/>
          <w:rFonts w:ascii="NotoSans-Bold" w:hAnsi="NotoSans-Bold"/>
          <w:color w:val="3E3E3E"/>
        </w:rPr>
        <w:t> </w:t>
      </w:r>
    </w:p>
    <w:p w14:paraId="378B5755" w14:textId="77777777" w:rsidR="002B53F6" w:rsidRPr="002B53F6" w:rsidRDefault="002B53F6" w:rsidP="002B53F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2B53F6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2B53F6">
        <w:rPr>
          <w:rFonts w:ascii="Times New Roman" w:hAnsi="Times New Roman" w:cs="Times New Roman"/>
          <w:sz w:val="14"/>
        </w:rPr>
        <w:t xml:space="preserve">(podpis pracownika)                                             </w:t>
      </w:r>
    </w:p>
    <w:sectPr w:rsidR="002B53F6" w:rsidRPr="002B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Sans-Regular">
    <w:altName w:val="Cambria"/>
    <w:panose1 w:val="00000000000000000000"/>
    <w:charset w:val="00"/>
    <w:family w:val="roman"/>
    <w:notTrueType/>
    <w:pitch w:val="default"/>
  </w:font>
  <w:font w:name="Noto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ał Kwaśnik, Radca prawny">
    <w15:presenceInfo w15:providerId="AD" w15:userId="S::r.kwasnik@core.law::874e535c-7b81-4748-b4d7-be3b3bee6f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F6"/>
    <w:rsid w:val="001073F3"/>
    <w:rsid w:val="002B53F6"/>
    <w:rsid w:val="003B3BFE"/>
    <w:rsid w:val="006A7907"/>
    <w:rsid w:val="00870AB9"/>
    <w:rsid w:val="009329E8"/>
    <w:rsid w:val="00A123A1"/>
    <w:rsid w:val="00B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0B9"/>
  <w15:chartTrackingRefBased/>
  <w15:docId w15:val="{FFAF060E-B0B1-47D9-B900-B61A9A6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3F6"/>
    <w:rPr>
      <w:b/>
      <w:bCs/>
    </w:rPr>
  </w:style>
  <w:style w:type="paragraph" w:styleId="Poprawka">
    <w:name w:val="Revision"/>
    <w:hidden/>
    <w:uiPriority w:val="99"/>
    <w:semiHidden/>
    <w:rsid w:val="00A12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Rafał Kwaśnik, Radca prawny</cp:lastModifiedBy>
  <cp:revision>7</cp:revision>
  <dcterms:created xsi:type="dcterms:W3CDTF">2022-12-30T12:02:00Z</dcterms:created>
  <dcterms:modified xsi:type="dcterms:W3CDTF">2023-01-10T11:37:00Z</dcterms:modified>
</cp:coreProperties>
</file>